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FD453" w14:textId="477D418A" w:rsidR="00763C69" w:rsidRPr="00951A84" w:rsidRDefault="00763C69" w:rsidP="00951A84">
      <w:pPr>
        <w:pStyle w:val="Title"/>
        <w:jc w:val="right"/>
        <w:rPr>
          <w:rFonts w:ascii="Calibri" w:hAnsi="Calibri" w:cs="Calibri"/>
          <w:bCs w:val="0"/>
          <w:sz w:val="22"/>
          <w:szCs w:val="22"/>
          <w:lang w:val="en-GB"/>
        </w:rPr>
      </w:pP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>
        <w:rPr>
          <w:rFonts w:ascii="Calibri" w:hAnsi="Calibri" w:cs="Calibri"/>
          <w:bCs w:val="0"/>
          <w:sz w:val="22"/>
          <w:szCs w:val="22"/>
          <w:lang w:val="en-GB"/>
        </w:rPr>
        <w:tab/>
      </w:r>
      <w:r w:rsidR="00334069">
        <w:rPr>
          <w:noProof/>
        </w:rPr>
        <w:drawing>
          <wp:inline distT="0" distB="0" distL="0" distR="0" wp14:anchorId="3F1CFE52" wp14:editId="56555A31">
            <wp:extent cx="1967230" cy="975995"/>
            <wp:effectExtent l="0" t="0" r="0" b="0"/>
            <wp:docPr id="1" name="Picture 1" descr="C:\Users\ebriggs\Documents\My Received Files\BP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ebriggs\Documents\My Received Files\BP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7230" cy="97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F17F4B" w14:textId="77777777" w:rsidR="00763C69" w:rsidRDefault="00763C69" w:rsidP="00763C69">
      <w:pPr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8AD45ED" w14:textId="0967974B" w:rsidR="00505B09" w:rsidRPr="00D34221" w:rsidRDefault="00505B09" w:rsidP="2833F3D7">
      <w:pP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2833F3D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Job Title:</w:t>
      </w:r>
      <w:r>
        <w:tab/>
      </w:r>
      <w:r w:rsidR="00465DA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 </w:t>
      </w:r>
      <w:r w:rsidR="00743A21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Associate Nurse Lecturer </w:t>
      </w:r>
    </w:p>
    <w:p w14:paraId="6A605B3A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98C0E0" w14:textId="2DF37AD0" w:rsidR="00505B09" w:rsidRPr="00D34221" w:rsidRDefault="00763C6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Department: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Pr="00763C69">
        <w:rPr>
          <w:rFonts w:ascii="Calibri" w:hAnsi="Calibri" w:cs="Calibri"/>
          <w:b/>
          <w:color w:val="000000" w:themeColor="text1"/>
          <w:sz w:val="22"/>
          <w:szCs w:val="22"/>
        </w:rPr>
        <w:t>BPP University</w:t>
      </w:r>
      <w:r w:rsidR="00334069">
        <w:rPr>
          <w:rFonts w:ascii="Calibri" w:hAnsi="Calibri" w:cs="Calibri"/>
          <w:b/>
          <w:color w:val="000000" w:themeColor="text1"/>
          <w:sz w:val="22"/>
          <w:szCs w:val="22"/>
        </w:rPr>
        <w:t xml:space="preserve">, School of </w:t>
      </w:r>
      <w:r w:rsidR="00974F93">
        <w:rPr>
          <w:rFonts w:ascii="Calibri" w:hAnsi="Calibri" w:cs="Calibri"/>
          <w:b/>
          <w:color w:val="000000" w:themeColor="text1"/>
          <w:sz w:val="22"/>
          <w:szCs w:val="22"/>
        </w:rPr>
        <w:t>Healthcare and Nursing</w:t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505B09"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 </w:t>
      </w:r>
    </w:p>
    <w:p w14:paraId="382C0E11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0D2480F7" w14:textId="442164B4" w:rsidR="00505B09" w:rsidRPr="00D34221" w:rsidRDefault="00505B09" w:rsidP="75ECBD0C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2833F3D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Location:</w:t>
      </w:r>
      <w:r>
        <w:tab/>
      </w:r>
      <w:r w:rsidR="318899EA" w:rsidRPr="2833F3D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London/</w:t>
      </w:r>
      <w:r w:rsidR="00F0132F" w:rsidRPr="2833F3D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Bristol</w:t>
      </w:r>
      <w:r w:rsidR="360BF64B" w:rsidRPr="2833F3D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/Southampton</w:t>
      </w:r>
      <w:r w:rsidR="58C18F3A" w:rsidRPr="2833F3D7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/Online</w:t>
      </w:r>
    </w:p>
    <w:p w14:paraId="4C742E97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2C2CCD" w14:textId="77777777" w:rsidR="00505B09" w:rsidRPr="00D34221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>Contract: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0F172B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Freelance (term by term basis) </w:t>
      </w: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59BF750F" w14:textId="77777777" w:rsidR="00505B09" w:rsidRPr="00D34221" w:rsidRDefault="00505B09" w:rsidP="00505B09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20FAB052" w14:textId="05E4033C" w:rsidR="00505B09" w:rsidRDefault="00505B09" w:rsidP="4D58ED3A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4D58ED3A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Reporting to: </w:t>
      </w:r>
      <w:r w:rsidR="00763C69"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  <w:r w:rsidR="00951A84">
        <w:rPr>
          <w:rFonts w:asciiTheme="minorHAnsi" w:hAnsiTheme="minorHAnsi" w:cs="Arial"/>
          <w:b/>
          <w:bCs/>
          <w:color w:val="000000"/>
          <w:sz w:val="22"/>
          <w:szCs w:val="22"/>
        </w:rPr>
        <w:t>Faculty Manager (Associates)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ab/>
      </w:r>
    </w:p>
    <w:p w14:paraId="4C4AF488" w14:textId="77777777" w:rsidR="00505B09" w:rsidRPr="00D27062" w:rsidRDefault="00505B09" w:rsidP="4D58ED3A">
      <w:pPr>
        <w:autoSpaceDE w:val="0"/>
        <w:autoSpaceDN w:val="0"/>
        <w:adjustRightInd w:val="0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14:paraId="7293EED4" w14:textId="77777777" w:rsidR="00D27062" w:rsidRPr="00160767" w:rsidRDefault="00D27062" w:rsidP="00BA585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</w:p>
    <w:p w14:paraId="303E2AA9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Job Background</w:t>
      </w:r>
    </w:p>
    <w:p w14:paraId="5BF761BF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3C6DB9BF" w14:textId="7E55F441" w:rsidR="007B70B9" w:rsidRDefault="007B70B9" w:rsidP="007B70B9">
      <w:pPr>
        <w:autoSpaceDE w:val="0"/>
        <w:autoSpaceDN w:val="0"/>
        <w:spacing w:before="40" w:after="40"/>
        <w:rPr>
          <w:rFonts w:ascii="Calibri" w:hAnsi="Calibri" w:cs="Calibri"/>
          <w:color w:val="000000" w:themeColor="text1"/>
          <w:sz w:val="22"/>
          <w:szCs w:val="22"/>
        </w:rPr>
      </w:pPr>
      <w:r w:rsidRPr="49DE90AB">
        <w:rPr>
          <w:rFonts w:ascii="Calibri" w:hAnsi="Calibri" w:cs="Calibri"/>
          <w:color w:val="000000" w:themeColor="text1"/>
          <w:sz w:val="22"/>
          <w:szCs w:val="22"/>
        </w:rPr>
        <w:t xml:space="preserve">The BPP </w:t>
      </w:r>
      <w:r w:rsidR="00334069" w:rsidRPr="49DE90AB">
        <w:rPr>
          <w:rFonts w:ascii="Calibri" w:hAnsi="Calibri" w:cs="Calibri"/>
          <w:color w:val="000000" w:themeColor="text1"/>
          <w:sz w:val="22"/>
          <w:szCs w:val="22"/>
        </w:rPr>
        <w:t xml:space="preserve">School of </w:t>
      </w:r>
      <w:r w:rsidR="00974F93" w:rsidRPr="49DE90AB">
        <w:rPr>
          <w:rFonts w:ascii="Calibri" w:hAnsi="Calibri" w:cs="Calibri"/>
          <w:color w:val="000000" w:themeColor="text1"/>
          <w:sz w:val="22"/>
          <w:szCs w:val="22"/>
        </w:rPr>
        <w:t>Healthcare and Nursing</w:t>
      </w:r>
      <w:r w:rsidR="00C77D99" w:rsidRPr="49DE90AB">
        <w:rPr>
          <w:rFonts w:ascii="Calibri" w:hAnsi="Calibri" w:cs="Calibri"/>
          <w:color w:val="000000" w:themeColor="text1"/>
          <w:sz w:val="22"/>
          <w:szCs w:val="22"/>
        </w:rPr>
        <w:t xml:space="preserve"> is recruiting</w:t>
      </w:r>
      <w:r w:rsidRPr="49DE90AB">
        <w:rPr>
          <w:rFonts w:ascii="Calibri" w:hAnsi="Calibri" w:cs="Calibri"/>
          <w:color w:val="000000" w:themeColor="text1"/>
          <w:sz w:val="22"/>
          <w:szCs w:val="22"/>
        </w:rPr>
        <w:t xml:space="preserve"> associate</w:t>
      </w:r>
      <w:r w:rsidR="008E6722" w:rsidRPr="49DE90AB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334069" w:rsidRPr="49DE90AB">
        <w:rPr>
          <w:rFonts w:ascii="Calibri" w:hAnsi="Calibri" w:cs="Calibri"/>
          <w:color w:val="000000" w:themeColor="text1"/>
          <w:sz w:val="22"/>
          <w:szCs w:val="22"/>
        </w:rPr>
        <w:t>f</w:t>
      </w:r>
      <w:r w:rsidRPr="49DE90AB">
        <w:rPr>
          <w:rFonts w:ascii="Calibri" w:hAnsi="Calibri" w:cs="Calibri"/>
          <w:color w:val="000000" w:themeColor="text1"/>
          <w:sz w:val="22"/>
          <w:szCs w:val="22"/>
        </w:rPr>
        <w:t xml:space="preserve">aculty to support the delivery and development </w:t>
      </w:r>
      <w:r w:rsidR="00C77D99" w:rsidRPr="49DE90AB">
        <w:rPr>
          <w:rFonts w:ascii="Calibri" w:hAnsi="Calibri" w:cs="Calibri"/>
          <w:color w:val="000000" w:themeColor="text1"/>
          <w:sz w:val="22"/>
          <w:szCs w:val="22"/>
        </w:rPr>
        <w:t>of</w:t>
      </w:r>
      <w:r w:rsidRPr="49DE90AB">
        <w:rPr>
          <w:rFonts w:ascii="Calibri" w:hAnsi="Calibri" w:cs="Calibri"/>
          <w:color w:val="000000" w:themeColor="text1"/>
          <w:sz w:val="22"/>
          <w:szCs w:val="22"/>
        </w:rPr>
        <w:t xml:space="preserve"> programmes across the </w:t>
      </w:r>
      <w:proofErr w:type="gramStart"/>
      <w:r w:rsidRPr="49DE90AB">
        <w:rPr>
          <w:rFonts w:ascii="Calibri" w:hAnsi="Calibri" w:cs="Calibri"/>
          <w:color w:val="000000" w:themeColor="text1"/>
          <w:sz w:val="22"/>
          <w:szCs w:val="22"/>
        </w:rPr>
        <w:t>School</w:t>
      </w:r>
      <w:proofErr w:type="gramEnd"/>
      <w:r w:rsidRPr="49DE90AB">
        <w:rPr>
          <w:rFonts w:ascii="Calibri" w:hAnsi="Calibri" w:cs="Calibri"/>
          <w:color w:val="000000" w:themeColor="text1"/>
          <w:sz w:val="22"/>
          <w:szCs w:val="22"/>
        </w:rPr>
        <w:t xml:space="preserve">.  We are looking for highly motivated practitioners with a keen sense of the </w:t>
      </w:r>
      <w:r w:rsidR="14694CC2" w:rsidRPr="49DE90AB">
        <w:rPr>
          <w:rFonts w:ascii="Calibri" w:hAnsi="Calibri" w:cs="Calibri"/>
          <w:color w:val="000000" w:themeColor="text1"/>
          <w:sz w:val="22"/>
          <w:szCs w:val="22"/>
        </w:rPr>
        <w:t>healthcare sector</w:t>
      </w:r>
      <w:bookmarkStart w:id="0" w:name="_Hlk194499741"/>
      <w:r w:rsidRPr="49DE90AB">
        <w:rPr>
          <w:rFonts w:ascii="Calibri" w:hAnsi="Calibri" w:cs="Calibri"/>
          <w:color w:val="000000" w:themeColor="text1"/>
          <w:sz w:val="22"/>
          <w:szCs w:val="22"/>
        </w:rPr>
        <w:t>, who are excited by the prospect of using their professional expertise to develop careers in higher education</w:t>
      </w:r>
      <w:r w:rsidR="00AB48B9" w:rsidRPr="49DE90AB">
        <w:rPr>
          <w:rFonts w:ascii="Calibri" w:hAnsi="Calibri" w:cs="Calibri"/>
          <w:color w:val="000000" w:themeColor="text1"/>
          <w:sz w:val="22"/>
          <w:szCs w:val="22"/>
        </w:rPr>
        <w:t>.</w:t>
      </w:r>
      <w:bookmarkEnd w:id="0"/>
    </w:p>
    <w:p w14:paraId="3F7FD443" w14:textId="32103259" w:rsidR="007B70B9" w:rsidRDefault="007B70B9" w:rsidP="49DE90AB">
      <w:pPr>
        <w:autoSpaceDE w:val="0"/>
        <w:autoSpaceDN w:val="0"/>
        <w:adjustRightInd w:val="0"/>
        <w:spacing w:before="40" w:after="40"/>
        <w:rPr>
          <w:rFonts w:ascii="Calibri" w:hAnsi="Calibri" w:cs="Calibri"/>
          <w:color w:val="000000"/>
          <w:sz w:val="22"/>
          <w:szCs w:val="22"/>
        </w:rPr>
      </w:pPr>
    </w:p>
    <w:p w14:paraId="338A3B2C" w14:textId="77777777" w:rsidR="007B70B9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>Job Purpose</w:t>
      </w:r>
    </w:p>
    <w:p w14:paraId="590CC58C" w14:textId="77777777" w:rsidR="007B70B9" w:rsidRPr="00D34221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</w:p>
    <w:p w14:paraId="5A037F66" w14:textId="64BBECA5" w:rsidR="007B70B9" w:rsidRDefault="007B70B9" w:rsidP="2833F3D7">
      <w:pPr>
        <w:spacing w:line="225" w:lineRule="auto"/>
        <w:ind w:right="120"/>
        <w:rPr>
          <w:rFonts w:asciiTheme="minorHAnsi" w:eastAsia="Calibri" w:hAnsiTheme="minorHAnsi" w:cs="Arial"/>
          <w:sz w:val="22"/>
          <w:szCs w:val="22"/>
        </w:rPr>
      </w:pPr>
      <w:r w:rsidRPr="2833F3D7">
        <w:rPr>
          <w:rFonts w:asciiTheme="minorHAnsi" w:eastAsia="Calibri" w:hAnsiTheme="minorHAnsi" w:cs="Arial"/>
          <w:sz w:val="22"/>
          <w:szCs w:val="22"/>
        </w:rPr>
        <w:t xml:space="preserve">The role of the </w:t>
      </w:r>
      <w:r w:rsidR="00951A84" w:rsidRPr="2833F3D7">
        <w:rPr>
          <w:rFonts w:asciiTheme="minorHAnsi" w:eastAsia="Calibri" w:hAnsiTheme="minorHAnsi" w:cs="Arial"/>
          <w:sz w:val="22"/>
          <w:szCs w:val="22"/>
        </w:rPr>
        <w:t>Associate</w:t>
      </w:r>
      <w:r w:rsidRPr="2833F3D7">
        <w:rPr>
          <w:rFonts w:asciiTheme="minorHAnsi" w:eastAsia="Calibri" w:hAnsiTheme="minorHAnsi" w:cs="Arial"/>
          <w:sz w:val="22"/>
          <w:szCs w:val="22"/>
        </w:rPr>
        <w:t xml:space="preserve"> </w:t>
      </w:r>
      <w:r w:rsidR="00951A84" w:rsidRPr="2833F3D7">
        <w:rPr>
          <w:rFonts w:asciiTheme="minorHAnsi" w:eastAsia="Calibri" w:hAnsiTheme="minorHAnsi" w:cs="Arial"/>
          <w:sz w:val="22"/>
          <w:szCs w:val="22"/>
        </w:rPr>
        <w:t>L</w:t>
      </w:r>
      <w:r w:rsidRPr="2833F3D7">
        <w:rPr>
          <w:rFonts w:asciiTheme="minorHAnsi" w:eastAsia="Calibri" w:hAnsiTheme="minorHAnsi" w:cs="Arial"/>
          <w:sz w:val="22"/>
          <w:szCs w:val="22"/>
        </w:rPr>
        <w:t xml:space="preserve">ecturer </w:t>
      </w:r>
      <w:bookmarkStart w:id="1" w:name="_Hlk194499774"/>
      <w:r w:rsidRPr="2833F3D7">
        <w:rPr>
          <w:rFonts w:asciiTheme="minorHAnsi" w:eastAsia="Calibri" w:hAnsiTheme="minorHAnsi" w:cs="Arial"/>
          <w:sz w:val="22"/>
          <w:szCs w:val="22"/>
        </w:rPr>
        <w:t xml:space="preserve">is to </w:t>
      </w:r>
      <w:r w:rsidR="009B5257" w:rsidRPr="2833F3D7">
        <w:rPr>
          <w:rFonts w:asciiTheme="minorHAnsi" w:eastAsia="Calibri" w:hAnsiTheme="minorHAnsi" w:cs="Arial"/>
          <w:sz w:val="22"/>
          <w:szCs w:val="22"/>
        </w:rPr>
        <w:t>d</w:t>
      </w:r>
      <w:r w:rsidRPr="2833F3D7">
        <w:rPr>
          <w:rFonts w:ascii="Calibri" w:hAnsi="Calibri" w:cs="Calibri"/>
          <w:color w:val="000000" w:themeColor="text1"/>
          <w:sz w:val="22"/>
          <w:szCs w:val="22"/>
        </w:rPr>
        <w:t>eliver</w:t>
      </w:r>
      <w:r w:rsidR="009B5257" w:rsidRPr="2833F3D7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2833F3D7">
        <w:rPr>
          <w:rFonts w:ascii="Calibri" w:hAnsi="Calibri" w:cs="Calibri"/>
          <w:color w:val="000000" w:themeColor="text1"/>
          <w:sz w:val="22"/>
          <w:szCs w:val="22"/>
        </w:rPr>
        <w:t xml:space="preserve">innovative and </w:t>
      </w:r>
      <w:r w:rsidR="00F624F0" w:rsidRPr="2833F3D7">
        <w:rPr>
          <w:rFonts w:ascii="Calibri" w:hAnsi="Calibri" w:cs="Calibri"/>
          <w:color w:val="000000" w:themeColor="text1"/>
          <w:sz w:val="22"/>
          <w:szCs w:val="22"/>
        </w:rPr>
        <w:t>high-quality</w:t>
      </w:r>
      <w:r w:rsidRPr="2833F3D7">
        <w:rPr>
          <w:rFonts w:ascii="Calibri" w:hAnsi="Calibri" w:cs="Calibri"/>
          <w:color w:val="000000" w:themeColor="text1"/>
          <w:sz w:val="22"/>
          <w:szCs w:val="22"/>
        </w:rPr>
        <w:t xml:space="preserve"> teaching and </w:t>
      </w:r>
      <w:r w:rsidRPr="2833F3D7">
        <w:rPr>
          <w:rFonts w:asciiTheme="minorHAnsi" w:eastAsia="Calibri" w:hAnsiTheme="minorHAnsi" w:cs="Arial"/>
          <w:sz w:val="22"/>
          <w:szCs w:val="22"/>
        </w:rPr>
        <w:t>learnin</w:t>
      </w:r>
      <w:r w:rsidR="00951A84" w:rsidRPr="2833F3D7">
        <w:rPr>
          <w:rFonts w:asciiTheme="minorHAnsi" w:eastAsia="Calibri" w:hAnsiTheme="minorHAnsi" w:cs="Arial"/>
          <w:sz w:val="22"/>
          <w:szCs w:val="22"/>
        </w:rPr>
        <w:t xml:space="preserve">g </w:t>
      </w:r>
      <w:r w:rsidRPr="2833F3D7">
        <w:rPr>
          <w:rFonts w:asciiTheme="minorHAnsi" w:eastAsia="Calibri" w:hAnsiTheme="minorHAnsi" w:cs="Arial"/>
          <w:sz w:val="22"/>
          <w:szCs w:val="22"/>
        </w:rPr>
        <w:t>at undergraduate level</w:t>
      </w:r>
      <w:r w:rsidR="00951A84" w:rsidRPr="2833F3D7">
        <w:rPr>
          <w:rFonts w:asciiTheme="minorHAnsi" w:eastAsia="Calibri" w:hAnsiTheme="minorHAnsi" w:cs="Arial"/>
          <w:sz w:val="22"/>
          <w:szCs w:val="22"/>
        </w:rPr>
        <w:t xml:space="preserve"> </w:t>
      </w:r>
      <w:r w:rsidRPr="2833F3D7">
        <w:rPr>
          <w:rFonts w:asciiTheme="minorHAnsi" w:eastAsia="Calibri" w:hAnsiTheme="minorHAnsi" w:cs="Arial"/>
          <w:sz w:val="22"/>
          <w:szCs w:val="22"/>
        </w:rPr>
        <w:t>that reflect the current skills and capability requirements of</w:t>
      </w:r>
      <w:r w:rsidR="00C235B3" w:rsidRPr="2833F3D7">
        <w:rPr>
          <w:rFonts w:asciiTheme="minorHAnsi" w:eastAsia="Calibri" w:hAnsiTheme="minorHAnsi" w:cs="Arial"/>
          <w:sz w:val="22"/>
          <w:szCs w:val="22"/>
        </w:rPr>
        <w:t xml:space="preserve"> healthcare</w:t>
      </w:r>
      <w:r w:rsidRPr="2833F3D7">
        <w:rPr>
          <w:rFonts w:asciiTheme="minorHAnsi" w:eastAsia="Calibri" w:hAnsiTheme="minorHAnsi" w:cs="Arial"/>
          <w:sz w:val="22"/>
          <w:szCs w:val="22"/>
        </w:rPr>
        <w:t xml:space="preserve"> employers</w:t>
      </w:r>
      <w:bookmarkEnd w:id="1"/>
      <w:r w:rsidRPr="2833F3D7">
        <w:rPr>
          <w:rFonts w:asciiTheme="minorHAnsi" w:eastAsia="Calibri" w:hAnsiTheme="minorHAnsi" w:cs="Arial"/>
          <w:sz w:val="22"/>
          <w:szCs w:val="22"/>
        </w:rPr>
        <w:t>.  Lecturers must have significant professional</w:t>
      </w:r>
      <w:r w:rsidR="00D86CE8" w:rsidRPr="2833F3D7">
        <w:rPr>
          <w:rFonts w:asciiTheme="minorHAnsi" w:eastAsia="Calibri" w:hAnsiTheme="minorHAnsi" w:cs="Arial"/>
          <w:sz w:val="22"/>
          <w:szCs w:val="22"/>
        </w:rPr>
        <w:t xml:space="preserve"> / academic</w:t>
      </w:r>
      <w:r w:rsidRPr="2833F3D7">
        <w:rPr>
          <w:rFonts w:asciiTheme="minorHAnsi" w:eastAsia="Calibri" w:hAnsiTheme="minorHAnsi" w:cs="Arial"/>
          <w:sz w:val="22"/>
          <w:szCs w:val="22"/>
        </w:rPr>
        <w:t xml:space="preserve"> experience in their discipline, as well as the </w:t>
      </w:r>
      <w:r w:rsidRPr="2833F3D7">
        <w:rPr>
          <w:rFonts w:asciiTheme="minorHAnsi" w:eastAsia="Calibri" w:hAnsiTheme="minorHAnsi" w:cs="Arial"/>
          <w:sz w:val="22"/>
          <w:szCs w:val="22"/>
          <w:lang w:val="en"/>
        </w:rPr>
        <w:t xml:space="preserve">enthusiasm to pass their passion for their </w:t>
      </w:r>
      <w:r w:rsidRPr="2833F3D7">
        <w:rPr>
          <w:rFonts w:asciiTheme="minorHAnsi" w:eastAsia="Calibri" w:hAnsiTheme="minorHAnsi" w:cs="Arial"/>
          <w:sz w:val="22"/>
          <w:szCs w:val="22"/>
        </w:rPr>
        <w:t xml:space="preserve">specialist area </w:t>
      </w:r>
      <w:r w:rsidRPr="2833F3D7">
        <w:rPr>
          <w:rFonts w:asciiTheme="minorHAnsi" w:eastAsia="Calibri" w:hAnsiTheme="minorHAnsi" w:cs="Arial"/>
          <w:sz w:val="22"/>
          <w:szCs w:val="22"/>
          <w:lang w:val="en"/>
        </w:rPr>
        <w:t>on to students, learners, clients and peers.</w:t>
      </w:r>
    </w:p>
    <w:p w14:paraId="533B4957" w14:textId="77777777" w:rsidR="007B70B9" w:rsidRPr="00886098" w:rsidRDefault="007B70B9" w:rsidP="007B70B9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24796DEB" w14:textId="6127F005" w:rsidR="007B70B9" w:rsidRDefault="00951A84" w:rsidP="49DE90AB">
      <w:pPr>
        <w:autoSpaceDE w:val="0"/>
        <w:autoSpaceDN w:val="0"/>
        <w:adjustRightInd w:val="0"/>
        <w:rPr>
          <w:rFonts w:ascii="Calibri" w:hAnsi="Calibri" w:cs="Calibri"/>
          <w:color w:val="000000" w:themeColor="text1"/>
          <w:sz w:val="22"/>
          <w:szCs w:val="22"/>
        </w:rPr>
      </w:pPr>
      <w:r w:rsidRPr="7FA143D3">
        <w:rPr>
          <w:rFonts w:asciiTheme="minorHAnsi" w:eastAsia="Calibri" w:hAnsiTheme="minorHAnsi" w:cs="Arial"/>
          <w:sz w:val="22"/>
          <w:szCs w:val="22"/>
        </w:rPr>
        <w:t xml:space="preserve">Associate </w:t>
      </w:r>
      <w:bookmarkStart w:id="2" w:name="_Hlk194499902"/>
      <w:r w:rsidRPr="7FA143D3">
        <w:rPr>
          <w:rFonts w:asciiTheme="minorHAnsi" w:eastAsia="Calibri" w:hAnsiTheme="minorHAnsi" w:cs="Arial"/>
          <w:sz w:val="22"/>
          <w:szCs w:val="22"/>
        </w:rPr>
        <w:t>Lecturers</w:t>
      </w:r>
      <w:r w:rsidR="007B70B9" w:rsidRPr="7FA143D3">
        <w:rPr>
          <w:rFonts w:ascii="Calibri" w:hAnsi="Calibri" w:cs="Calibri"/>
          <w:color w:val="000000" w:themeColor="text1"/>
          <w:sz w:val="22"/>
          <w:szCs w:val="22"/>
        </w:rPr>
        <w:t xml:space="preserve"> will undertake a variety of duties including, but not restricted to</w:t>
      </w:r>
      <w:ins w:id="3" w:author="Brandie Wilson" w:date="2025-03-27T14:24:00Z">
        <w:r w:rsidR="5C1B73FC" w:rsidRPr="7FA143D3">
          <w:rPr>
            <w:rFonts w:ascii="Calibri" w:hAnsi="Calibri" w:cs="Calibri"/>
            <w:color w:val="000000" w:themeColor="text1"/>
            <w:sz w:val="22"/>
            <w:szCs w:val="22"/>
          </w:rPr>
          <w:t>,</w:t>
        </w:r>
      </w:ins>
      <w:r w:rsidR="5C1B73FC" w:rsidRPr="7FA143D3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103EBF11" w:rsidRPr="7FA143D3">
        <w:rPr>
          <w:rFonts w:ascii="Calibri" w:hAnsi="Calibri" w:cs="Calibri"/>
          <w:color w:val="000000" w:themeColor="text1"/>
          <w:sz w:val="22"/>
          <w:szCs w:val="22"/>
        </w:rPr>
        <w:t xml:space="preserve">teaching and training activities, </w:t>
      </w:r>
      <w:r w:rsidR="007B70B9" w:rsidRPr="7FA143D3">
        <w:rPr>
          <w:rFonts w:ascii="Calibri" w:hAnsi="Calibri" w:cs="Calibri"/>
          <w:color w:val="000000" w:themeColor="text1"/>
          <w:sz w:val="22"/>
          <w:szCs w:val="22"/>
        </w:rPr>
        <w:t>curriculum and content design, assessment development and marking, personal tuition</w:t>
      </w:r>
      <w:r w:rsidR="70B1F570" w:rsidRPr="7FA143D3">
        <w:rPr>
          <w:rFonts w:ascii="Calibri" w:hAnsi="Calibri" w:cs="Calibri"/>
          <w:color w:val="000000" w:themeColor="text1"/>
          <w:sz w:val="22"/>
          <w:szCs w:val="22"/>
        </w:rPr>
        <w:t xml:space="preserve"> and </w:t>
      </w:r>
      <w:r w:rsidR="007B70B9" w:rsidRPr="7FA143D3">
        <w:rPr>
          <w:rFonts w:ascii="Calibri" w:hAnsi="Calibri" w:cs="Calibri"/>
          <w:color w:val="000000" w:themeColor="text1"/>
          <w:sz w:val="22"/>
          <w:szCs w:val="22"/>
        </w:rPr>
        <w:t>student cohort and group management</w:t>
      </w:r>
      <w:bookmarkEnd w:id="2"/>
      <w:r w:rsidR="1AC75DDC" w:rsidRPr="7FA143D3">
        <w:rPr>
          <w:rFonts w:ascii="Calibri" w:hAnsi="Calibri" w:cs="Calibri"/>
          <w:color w:val="000000" w:themeColor="text1"/>
          <w:sz w:val="22"/>
          <w:szCs w:val="22"/>
        </w:rPr>
        <w:t xml:space="preserve">. </w:t>
      </w:r>
    </w:p>
    <w:p w14:paraId="6530538D" w14:textId="0A02347F" w:rsidR="002D4E12" w:rsidRDefault="002D4E12" w:rsidP="007B70B9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</w:p>
    <w:p w14:paraId="617A85A5" w14:textId="7CDB0020" w:rsidR="00B24523" w:rsidRDefault="002D4E12" w:rsidP="2833F3D7">
      <w:pPr>
        <w:autoSpaceDE w:val="0"/>
        <w:autoSpaceDN w:val="0"/>
        <w:adjustRightInd w:val="0"/>
        <w:rPr>
          <w:rFonts w:asciiTheme="minorHAnsi" w:hAnsiTheme="minorHAnsi" w:cs="Arial"/>
          <w:color w:val="000000" w:themeColor="text1"/>
          <w:sz w:val="22"/>
          <w:szCs w:val="22"/>
        </w:rPr>
      </w:pPr>
      <w:r w:rsidRPr="2833F3D7">
        <w:rPr>
          <w:rFonts w:asciiTheme="minorHAnsi" w:hAnsiTheme="minorHAnsi" w:cs="Arial"/>
          <w:color w:val="000000" w:themeColor="text1"/>
          <w:sz w:val="22"/>
          <w:szCs w:val="22"/>
        </w:rPr>
        <w:t xml:space="preserve">Our teaching </w:t>
      </w:r>
      <w:r w:rsidR="2FD49615" w:rsidRPr="2833F3D7">
        <w:rPr>
          <w:rFonts w:asciiTheme="minorHAnsi" w:hAnsiTheme="minorHAnsi" w:cs="Arial"/>
          <w:color w:val="000000" w:themeColor="text1"/>
          <w:sz w:val="22"/>
          <w:szCs w:val="22"/>
        </w:rPr>
        <w:t>sessions fall between</w:t>
      </w:r>
      <w:r w:rsidRPr="2833F3D7">
        <w:rPr>
          <w:rFonts w:asciiTheme="minorHAnsi" w:hAnsiTheme="minorHAnsi" w:cs="Arial"/>
          <w:color w:val="000000" w:themeColor="text1"/>
          <w:sz w:val="22"/>
          <w:szCs w:val="22"/>
        </w:rPr>
        <w:t xml:space="preserve"> Monday </w:t>
      </w:r>
      <w:r w:rsidR="489E4C96" w:rsidRPr="2833F3D7">
        <w:rPr>
          <w:rFonts w:asciiTheme="minorHAnsi" w:hAnsiTheme="minorHAnsi" w:cs="Arial"/>
          <w:color w:val="000000" w:themeColor="text1"/>
          <w:sz w:val="22"/>
          <w:szCs w:val="22"/>
        </w:rPr>
        <w:t>– Friday</w:t>
      </w:r>
      <w:r w:rsidR="551645D2" w:rsidRPr="2833F3D7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  <w:r w:rsidRPr="2833F3D7">
        <w:rPr>
          <w:rFonts w:asciiTheme="minorHAnsi" w:hAnsiTheme="minorHAnsi" w:cs="Arial"/>
          <w:color w:val="000000" w:themeColor="text1"/>
          <w:sz w:val="22"/>
          <w:szCs w:val="22"/>
        </w:rPr>
        <w:t>(</w:t>
      </w:r>
      <w:r w:rsidR="1B344284" w:rsidRPr="2833F3D7">
        <w:rPr>
          <w:rFonts w:asciiTheme="minorHAnsi" w:hAnsiTheme="minorHAnsi" w:cs="Arial"/>
          <w:color w:val="000000" w:themeColor="text1"/>
          <w:sz w:val="22"/>
          <w:szCs w:val="22"/>
        </w:rPr>
        <w:t>09:00-17:00</w:t>
      </w:r>
      <w:r w:rsidR="0BFE3AF9" w:rsidRPr="2833F3D7">
        <w:rPr>
          <w:rFonts w:asciiTheme="minorHAnsi" w:hAnsiTheme="minorHAnsi" w:cs="Arial"/>
          <w:color w:val="000000" w:themeColor="text1"/>
          <w:sz w:val="22"/>
          <w:szCs w:val="22"/>
        </w:rPr>
        <w:t>),</w:t>
      </w:r>
      <w:r w:rsidR="66152ED0" w:rsidRPr="2833F3D7">
        <w:rPr>
          <w:rFonts w:asciiTheme="minorHAnsi" w:hAnsiTheme="minorHAnsi" w:cs="Arial"/>
          <w:color w:val="000000" w:themeColor="text1"/>
          <w:sz w:val="22"/>
          <w:szCs w:val="22"/>
        </w:rPr>
        <w:t xml:space="preserve"> with online teaching options as well as face to face in London, Southampton and Bristol. </w:t>
      </w:r>
    </w:p>
    <w:p w14:paraId="7CFA8BB2" w14:textId="1B738EB6" w:rsidR="00BC75DD" w:rsidRDefault="00BC75DD" w:rsidP="49DE90AB">
      <w:pPr>
        <w:autoSpaceDE w:val="0"/>
        <w:autoSpaceDN w:val="0"/>
        <w:adjustRightInd w:val="0"/>
        <w:rPr>
          <w:rFonts w:ascii="Calibri" w:eastAsia="Calibri" w:hAnsi="Calibri" w:cs="Arial"/>
          <w:sz w:val="22"/>
          <w:szCs w:val="22"/>
        </w:rPr>
      </w:pPr>
      <w:r w:rsidRPr="7FA143D3">
        <w:rPr>
          <w:rFonts w:asciiTheme="minorHAnsi" w:hAnsiTheme="minorHAnsi" w:cs="Arial"/>
          <w:color w:val="000000" w:themeColor="text1"/>
          <w:sz w:val="22"/>
          <w:szCs w:val="22"/>
        </w:rPr>
        <w:t xml:space="preserve">All Associate </w:t>
      </w:r>
      <w:r w:rsidR="009D87C2" w:rsidRPr="7FA143D3">
        <w:rPr>
          <w:rFonts w:asciiTheme="minorHAnsi" w:hAnsiTheme="minorHAnsi" w:cs="Arial"/>
          <w:color w:val="000000" w:themeColor="text1"/>
          <w:sz w:val="22"/>
          <w:szCs w:val="22"/>
        </w:rPr>
        <w:t>Nurse</w:t>
      </w:r>
      <w:r w:rsidRPr="7FA143D3">
        <w:rPr>
          <w:rFonts w:asciiTheme="minorHAnsi" w:hAnsiTheme="minorHAnsi" w:cs="Arial"/>
          <w:color w:val="000000" w:themeColor="text1"/>
          <w:sz w:val="22"/>
          <w:szCs w:val="22"/>
        </w:rPr>
        <w:t xml:space="preserve"> Lecturers will have significant training and support from BPP for delivery </w:t>
      </w:r>
      <w:r w:rsidR="00955F05" w:rsidRPr="7FA143D3">
        <w:rPr>
          <w:rFonts w:asciiTheme="minorHAnsi" w:hAnsiTheme="minorHAnsi" w:cs="Arial"/>
          <w:color w:val="000000" w:themeColor="text1"/>
          <w:sz w:val="22"/>
          <w:szCs w:val="22"/>
        </w:rPr>
        <w:t>to ensure quality standards are met</w:t>
      </w:r>
    </w:p>
    <w:p w14:paraId="1B95939D" w14:textId="77777777" w:rsidR="002D4E12" w:rsidRDefault="002D4E12" w:rsidP="00D27062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</w:rPr>
      </w:pPr>
    </w:p>
    <w:p w14:paraId="3465EA67" w14:textId="77777777" w:rsidR="0091756C" w:rsidRDefault="00505B09" w:rsidP="00112CB0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="Calibri" w:eastAsia="Calibri" w:hAnsi="Calibri" w:cs="Arial"/>
          <w:sz w:val="22"/>
          <w:szCs w:val="22"/>
        </w:rPr>
      </w:pPr>
      <w:r w:rsidRPr="00D34221">
        <w:rPr>
          <w:rFonts w:asciiTheme="minorHAnsi" w:hAnsiTheme="minorHAnsi" w:cs="Arial"/>
          <w:b/>
          <w:bCs/>
          <w:color w:val="000000"/>
          <w:sz w:val="22"/>
          <w:szCs w:val="22"/>
        </w:rPr>
        <w:t xml:space="preserve">Key </w:t>
      </w:r>
      <w:r>
        <w:rPr>
          <w:rFonts w:asciiTheme="minorHAnsi" w:hAnsiTheme="minorHAnsi" w:cs="Arial"/>
          <w:b/>
          <w:bCs/>
          <w:color w:val="000000"/>
          <w:sz w:val="22"/>
          <w:szCs w:val="22"/>
        </w:rPr>
        <w:t>Responsibilities</w:t>
      </w:r>
    </w:p>
    <w:p w14:paraId="44DE34A1" w14:textId="77777777" w:rsidR="00112CB0" w:rsidRDefault="00112CB0" w:rsidP="00112CB0">
      <w:p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</w:p>
    <w:p w14:paraId="43846EC2" w14:textId="059FE370" w:rsidR="49DE90AB" w:rsidRPr="00F0132F" w:rsidRDefault="59FB982E" w:rsidP="00F0132F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bookmarkStart w:id="4" w:name="_Hlk194499926"/>
      <w:r w:rsidRPr="2CB19123">
        <w:rPr>
          <w:rFonts w:ascii="Calibri" w:eastAsia="Calibri" w:hAnsi="Calibri" w:cs="Arial"/>
          <w:sz w:val="22"/>
          <w:szCs w:val="22"/>
        </w:rPr>
        <w:t>Prepare and deliver a high-quality learning experience following pre</w:t>
      </w:r>
      <w:ins w:id="5" w:author="Brandie Wilson" w:date="2025-03-27T14:24:00Z">
        <w:r w:rsidR="7852D6F6" w:rsidRPr="2CB19123">
          <w:rPr>
            <w:rFonts w:ascii="Calibri" w:eastAsia="Calibri" w:hAnsi="Calibri" w:cs="Arial"/>
            <w:sz w:val="22"/>
            <w:szCs w:val="22"/>
          </w:rPr>
          <w:t>-</w:t>
        </w:r>
      </w:ins>
      <w:r w:rsidRPr="2CB19123">
        <w:rPr>
          <w:rFonts w:ascii="Calibri" w:eastAsia="Calibri" w:hAnsi="Calibri" w:cs="Arial"/>
          <w:sz w:val="22"/>
          <w:szCs w:val="22"/>
        </w:rPr>
        <w:t>prepared content as well as assessing students work in a marking capacity.</w:t>
      </w:r>
    </w:p>
    <w:p w14:paraId="2422CD16" w14:textId="0A20E960" w:rsidR="00E05FA8" w:rsidRPr="00F0132F" w:rsidRDefault="00112CB0" w:rsidP="007620C0">
      <w:pPr>
        <w:pStyle w:val="ListParagraph"/>
        <w:numPr>
          <w:ilvl w:val="0"/>
          <w:numId w:val="1"/>
        </w:numPr>
        <w:tabs>
          <w:tab w:val="left" w:pos="360"/>
        </w:tabs>
        <w:spacing w:line="224" w:lineRule="auto"/>
        <w:ind w:right="40"/>
        <w:rPr>
          <w:rFonts w:ascii="Calibri" w:eastAsia="Calibri" w:hAnsi="Calibri" w:cs="Arial"/>
          <w:sz w:val="22"/>
          <w:szCs w:val="22"/>
        </w:rPr>
      </w:pPr>
      <w:bookmarkStart w:id="6" w:name="_Hlk194499951"/>
      <w:bookmarkEnd w:id="4"/>
      <w:r w:rsidRPr="2CB19123">
        <w:rPr>
          <w:rFonts w:ascii="Calibri" w:eastAsia="Calibri" w:hAnsi="Calibri" w:cs="Arial"/>
          <w:sz w:val="22"/>
          <w:szCs w:val="22"/>
        </w:rPr>
        <w:t xml:space="preserve">Maintain a sophisticated understanding of the current skills and capability requirements of </w:t>
      </w:r>
      <w:r w:rsidR="377167AB" w:rsidRPr="2CB19123">
        <w:rPr>
          <w:rFonts w:ascii="Calibri" w:eastAsia="Calibri" w:hAnsi="Calibri" w:cs="Arial"/>
          <w:sz w:val="22"/>
          <w:szCs w:val="22"/>
        </w:rPr>
        <w:t>the Healthcare</w:t>
      </w:r>
      <w:r w:rsidRPr="2CB19123">
        <w:rPr>
          <w:rFonts w:ascii="Calibri" w:eastAsia="Calibri" w:hAnsi="Calibri" w:cs="Arial"/>
          <w:sz w:val="22"/>
          <w:szCs w:val="22"/>
        </w:rPr>
        <w:t xml:space="preserve"> industry, </w:t>
      </w:r>
      <w:r w:rsidR="0DA35BF5" w:rsidRPr="2CB19123">
        <w:rPr>
          <w:rFonts w:ascii="Calibri" w:eastAsia="Calibri" w:hAnsi="Calibri" w:cs="Arial"/>
          <w:sz w:val="22"/>
          <w:szCs w:val="22"/>
        </w:rPr>
        <w:t>as well as key health developments</w:t>
      </w:r>
      <w:ins w:id="7" w:author="Brandie Wilson" w:date="2025-03-27T14:25:00Z">
        <w:r w:rsidR="566614BC" w:rsidRPr="2CB19123">
          <w:rPr>
            <w:rFonts w:ascii="Calibri" w:eastAsia="Calibri" w:hAnsi="Calibri" w:cs="Arial"/>
            <w:sz w:val="22"/>
            <w:szCs w:val="22"/>
          </w:rPr>
          <w:t>.</w:t>
        </w:r>
      </w:ins>
    </w:p>
    <w:p w14:paraId="4AACFEA0" w14:textId="77777777" w:rsidR="00E05FA8" w:rsidRPr="005A200E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r w:rsidRPr="005A200E">
        <w:rPr>
          <w:rFonts w:asciiTheme="minorHAnsi" w:hAnsiTheme="minorHAnsi" w:cstheme="minorHAnsi"/>
          <w:sz w:val="22"/>
          <w:szCs w:val="22"/>
        </w:rPr>
        <w:t>Ensure that students are appropriately supported and provided with timely and constructive guidance for their academic development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9B1214E" w14:textId="06B7C323" w:rsidR="00E05FA8" w:rsidRPr="006710FA" w:rsidRDefault="00E05FA8" w:rsidP="2CB19123">
      <w:pPr>
        <w:pStyle w:val="ListParagraph"/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/>
        <w:contextualSpacing/>
        <w:rPr>
          <w:rFonts w:asciiTheme="minorHAnsi" w:hAnsiTheme="minorHAnsi" w:cstheme="minorBidi"/>
          <w:sz w:val="22"/>
          <w:szCs w:val="22"/>
        </w:rPr>
      </w:pPr>
      <w:r w:rsidRPr="2CB19123">
        <w:rPr>
          <w:rFonts w:asciiTheme="minorHAnsi" w:hAnsiTheme="minorHAnsi" w:cstheme="minorBidi"/>
          <w:sz w:val="22"/>
          <w:szCs w:val="22"/>
        </w:rPr>
        <w:t>Accurate and timely record keeping</w:t>
      </w:r>
      <w:r w:rsidR="6620B115" w:rsidRPr="2CB19123">
        <w:rPr>
          <w:rFonts w:asciiTheme="minorHAnsi" w:hAnsiTheme="minorHAnsi" w:cstheme="minorBidi"/>
          <w:sz w:val="22"/>
          <w:szCs w:val="22"/>
        </w:rPr>
        <w:t>, with a focus on maintaining a working relationship between the Trust and BPP</w:t>
      </w:r>
      <w:ins w:id="8" w:author="Brandie Wilson" w:date="2025-03-27T14:25:00Z">
        <w:r w:rsidR="20086ED8" w:rsidRPr="2CB19123">
          <w:rPr>
            <w:rFonts w:asciiTheme="minorHAnsi" w:hAnsiTheme="minorHAnsi" w:cstheme="minorBidi"/>
            <w:sz w:val="22"/>
            <w:szCs w:val="22"/>
          </w:rPr>
          <w:t>.</w:t>
        </w:r>
      </w:ins>
    </w:p>
    <w:p w14:paraId="4B579DBA" w14:textId="2D168504" w:rsidR="00E05FA8" w:rsidRPr="006710FA" w:rsidRDefault="00E05FA8" w:rsidP="00E05FA8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contextualSpacing/>
        <w:rPr>
          <w:rFonts w:asciiTheme="minorHAnsi" w:hAnsiTheme="minorHAnsi" w:cstheme="minorHAnsi"/>
          <w:sz w:val="22"/>
          <w:szCs w:val="22"/>
        </w:rPr>
      </w:pPr>
      <w:bookmarkStart w:id="9" w:name="_Hlk194499987"/>
      <w:bookmarkEnd w:id="6"/>
      <w:r w:rsidRPr="006710FA">
        <w:rPr>
          <w:rFonts w:asciiTheme="minorHAnsi" w:hAnsiTheme="minorHAnsi" w:cstheme="minorHAnsi"/>
          <w:sz w:val="22"/>
          <w:szCs w:val="22"/>
        </w:rPr>
        <w:lastRenderedPageBreak/>
        <w:t>Ensuring that all academic policies and procedures of the BPP University are adhered to</w:t>
      </w:r>
      <w:r w:rsidR="001C1B80">
        <w:rPr>
          <w:rFonts w:asciiTheme="minorHAnsi" w:hAnsiTheme="minorHAnsi" w:cstheme="minorHAnsi"/>
          <w:sz w:val="22"/>
          <w:szCs w:val="22"/>
        </w:rPr>
        <w:t>.</w:t>
      </w:r>
    </w:p>
    <w:p w14:paraId="3C12E8CF" w14:textId="62C9C672" w:rsidR="00E05FA8" w:rsidRPr="000B52BE" w:rsidRDefault="00112CB0" w:rsidP="49DE90AB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Bidi"/>
          <w:sz w:val="22"/>
          <w:szCs w:val="22"/>
        </w:rPr>
      </w:pPr>
      <w:r w:rsidRPr="49DE90AB">
        <w:rPr>
          <w:rFonts w:ascii="Calibri" w:hAnsi="Calibri" w:cs="Calibri"/>
          <w:sz w:val="22"/>
          <w:szCs w:val="22"/>
        </w:rPr>
        <w:t>Bring professional expertise and an understanding of the current</w:t>
      </w:r>
      <w:r w:rsidR="062DD940" w:rsidRPr="49DE90AB">
        <w:rPr>
          <w:rFonts w:ascii="Calibri" w:hAnsi="Calibri" w:cs="Calibri"/>
          <w:sz w:val="22"/>
          <w:szCs w:val="22"/>
        </w:rPr>
        <w:t xml:space="preserve"> healthcare</w:t>
      </w:r>
      <w:r w:rsidRPr="49DE90AB">
        <w:rPr>
          <w:rFonts w:ascii="Calibri" w:hAnsi="Calibri" w:cs="Calibri"/>
          <w:sz w:val="22"/>
          <w:szCs w:val="22"/>
        </w:rPr>
        <w:t xml:space="preserve"> landscape into teaching and learning. </w:t>
      </w:r>
    </w:p>
    <w:p w14:paraId="28F5213A" w14:textId="14EED73B" w:rsidR="000B52BE" w:rsidRPr="001C1B80" w:rsidRDefault="00176870" w:rsidP="00E05FA8">
      <w:pPr>
        <w:pStyle w:val="ListParagraph"/>
        <w:numPr>
          <w:ilvl w:val="0"/>
          <w:numId w:val="1"/>
        </w:numPr>
        <w:spacing w:after="160" w:line="259" w:lineRule="auto"/>
        <w:contextualSpacing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Working closely with Operational Teams and Module Leaders.</w:t>
      </w:r>
    </w:p>
    <w:bookmarkEnd w:id="9"/>
    <w:p w14:paraId="7F74A63A" w14:textId="2D242FE1" w:rsidR="001C1B80" w:rsidRPr="001C1B80" w:rsidRDefault="001C1B80" w:rsidP="001C1B80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1C1B80">
        <w:rPr>
          <w:rFonts w:asciiTheme="minorHAnsi" w:hAnsiTheme="minorHAnsi" w:cstheme="minorHAnsi"/>
          <w:sz w:val="22"/>
          <w:szCs w:val="22"/>
        </w:rPr>
        <w:t xml:space="preserve">Any other duties appropriate to the role. </w:t>
      </w:r>
    </w:p>
    <w:p w14:paraId="21015023" w14:textId="77777777" w:rsidR="00112CB0" w:rsidRDefault="00112CB0" w:rsidP="00112CB0">
      <w:pPr>
        <w:rPr>
          <w:rFonts w:ascii="Calibri" w:hAnsi="Calibri" w:cs="Calibri"/>
          <w:sz w:val="22"/>
          <w:szCs w:val="22"/>
        </w:rPr>
      </w:pPr>
    </w:p>
    <w:p w14:paraId="4A6C07F6" w14:textId="77777777" w:rsidR="007B70B9" w:rsidRPr="004C32EC" w:rsidRDefault="007B70B9" w:rsidP="007B70B9">
      <w:pPr>
        <w:tabs>
          <w:tab w:val="left" w:pos="9720"/>
          <w:tab w:val="left" w:pos="10440"/>
        </w:tabs>
        <w:autoSpaceDE w:val="0"/>
        <w:autoSpaceDN w:val="0"/>
        <w:adjustRightInd w:val="0"/>
        <w:ind w:left="1980" w:right="-1594" w:hanging="1980"/>
        <w:rPr>
          <w:rFonts w:asciiTheme="minorHAnsi" w:hAnsiTheme="minorHAnsi" w:cs="Arial"/>
          <w:b/>
          <w:bCs/>
          <w:color w:val="000000"/>
          <w:sz w:val="22"/>
          <w:szCs w:val="22"/>
        </w:rPr>
      </w:pPr>
      <w:r w:rsidRPr="004C32EC">
        <w:rPr>
          <w:rFonts w:asciiTheme="minorHAnsi" w:hAnsiTheme="minorHAnsi" w:cs="Arial"/>
          <w:b/>
          <w:bCs/>
          <w:color w:val="000000"/>
          <w:sz w:val="22"/>
          <w:szCs w:val="22"/>
        </w:rPr>
        <w:t>Role Requirements</w:t>
      </w:r>
    </w:p>
    <w:p w14:paraId="2D7A3984" w14:textId="77777777" w:rsidR="007B70B9" w:rsidRDefault="007B70B9" w:rsidP="007B70B9">
      <w:pPr>
        <w:autoSpaceDE w:val="0"/>
        <w:autoSpaceDN w:val="0"/>
        <w:adjustRightInd w:val="0"/>
        <w:rPr>
          <w:rFonts w:ascii="Calibri" w:hAnsi="Calibri" w:cs="Calibri"/>
          <w:b/>
          <w:bCs/>
          <w:cap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260"/>
        <w:gridCol w:w="3455"/>
      </w:tblGrid>
      <w:tr w:rsidR="007B70B9" w:rsidRPr="004C32EC" w14:paraId="4A06182A" w14:textId="77777777" w:rsidTr="7FA143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4BED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6AE2C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Essential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4971D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Desirable</w:t>
            </w:r>
          </w:p>
        </w:tc>
      </w:tr>
      <w:tr w:rsidR="007B70B9" w:rsidRPr="004C32EC" w14:paraId="078E7969" w14:textId="77777777" w:rsidTr="7FA143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9DAEC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Qualifications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6E9" w14:textId="3B13CCE0" w:rsidR="00951A84" w:rsidRPr="00AC35AA" w:rsidRDefault="59F4C64E" w:rsidP="73A1672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bookmarkStart w:id="10" w:name="_Hlk194500068"/>
            <w:r w:rsidRPr="49DE90AB">
              <w:rPr>
                <w:rFonts w:asciiTheme="minorHAnsi" w:hAnsiTheme="minorHAnsi" w:cs="Calibri"/>
                <w:sz w:val="22"/>
                <w:szCs w:val="22"/>
              </w:rPr>
              <w:t>BSc Nursing (Any field)</w:t>
            </w:r>
          </w:p>
          <w:p w14:paraId="4EB07D81" w14:textId="1E123DCD" w:rsidR="00951A84" w:rsidRPr="00AC35AA" w:rsidRDefault="4BA69838" w:rsidP="73A16729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49DE90AB">
              <w:rPr>
                <w:rFonts w:asciiTheme="minorHAnsi" w:hAnsiTheme="minorHAnsi" w:cs="Calibri"/>
                <w:sz w:val="22"/>
                <w:szCs w:val="22"/>
              </w:rPr>
              <w:t>Current and up to date NMC registration</w:t>
            </w:r>
            <w:bookmarkEnd w:id="10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9BAC" w14:textId="6A341429" w:rsidR="007B70B9" w:rsidRPr="005921AA" w:rsidRDefault="005921AA" w:rsidP="005921AA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A Level 7 (post-graduate) or equivalent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qualification;</w:t>
            </w:r>
            <w:proofErr w:type="gramEnd"/>
          </w:p>
          <w:p w14:paraId="4137B4F5" w14:textId="03ADA9EC" w:rsidR="007B70B9" w:rsidRPr="002668E4" w:rsidRDefault="007B70B9" w:rsidP="49DE90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49DE90AB">
              <w:rPr>
                <w:rFonts w:asciiTheme="minorHAnsi" w:hAnsiTheme="minorHAnsi" w:cs="Calibri"/>
                <w:sz w:val="22"/>
                <w:szCs w:val="22"/>
              </w:rPr>
              <w:t>Other industry related professional accreditations and/or certifications.</w:t>
            </w:r>
          </w:p>
          <w:p w14:paraId="151FFF36" w14:textId="09A2A9B8" w:rsidR="007B70B9" w:rsidRPr="002668E4" w:rsidRDefault="7D3CD6EA" w:rsidP="49DE90AB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49DE90AB">
              <w:rPr>
                <w:rFonts w:asciiTheme="minorHAnsi" w:hAnsiTheme="minorHAnsi" w:cs="Calibri"/>
                <w:sz w:val="22"/>
                <w:szCs w:val="22"/>
              </w:rPr>
              <w:t>A</w:t>
            </w:r>
            <w:r w:rsidR="6FA2C7EB" w:rsidRPr="49DE90AB">
              <w:rPr>
                <w:rFonts w:asciiTheme="minorHAnsi" w:hAnsiTheme="minorHAnsi" w:cs="Calibri"/>
                <w:sz w:val="22"/>
                <w:szCs w:val="22"/>
              </w:rPr>
              <w:t xml:space="preserve"> teaching qualification (PGLCT/PGCE) or a Fellowship of the HEA membership.</w:t>
            </w:r>
          </w:p>
        </w:tc>
      </w:tr>
      <w:tr w:rsidR="007B70B9" w:rsidRPr="00D16BCF" w14:paraId="68A5CCFD" w14:textId="77777777" w:rsidTr="7FA143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2F819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Experience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D344" w14:textId="2CB46093" w:rsidR="007B70B9" w:rsidRPr="00112CB0" w:rsidRDefault="007B70B9" w:rsidP="2CB1912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bookmarkStart w:id="11" w:name="_Hlk194500123"/>
            <w:r w:rsidRPr="7FA143D3">
              <w:rPr>
                <w:rFonts w:asciiTheme="minorHAnsi" w:hAnsiTheme="minorHAnsi" w:cs="Calibri"/>
                <w:sz w:val="22"/>
                <w:szCs w:val="22"/>
              </w:rPr>
              <w:t xml:space="preserve">Extensive professional experience in relevant </w:t>
            </w:r>
            <w:proofErr w:type="gramStart"/>
            <w:r w:rsidR="53B241BF" w:rsidRPr="7FA143D3">
              <w:rPr>
                <w:rFonts w:asciiTheme="minorHAnsi" w:hAnsiTheme="minorHAnsi" w:cs="Calibri"/>
                <w:sz w:val="22"/>
                <w:szCs w:val="22"/>
              </w:rPr>
              <w:t>Nursing  roles</w:t>
            </w:r>
            <w:proofErr w:type="gramEnd"/>
          </w:p>
          <w:p w14:paraId="0DE49FEA" w14:textId="3103C7BB" w:rsidR="007B70B9" w:rsidRPr="00112CB0" w:rsidRDefault="4EF08CE8" w:rsidP="49DE90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49DE90AB">
              <w:rPr>
                <w:rFonts w:asciiTheme="minorHAnsi" w:hAnsiTheme="minorHAnsi" w:cs="Calibri"/>
                <w:sz w:val="22"/>
                <w:szCs w:val="22"/>
              </w:rPr>
              <w:t xml:space="preserve">Recent and up to date clinical practice </w:t>
            </w:r>
            <w:bookmarkEnd w:id="11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79CC4" w14:textId="762A553B" w:rsidR="007B70B9" w:rsidRPr="00112CB0" w:rsidRDefault="15E866B3" w:rsidP="49DE90AB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  <w:r w:rsidRPr="49DE90AB">
              <w:rPr>
                <w:rFonts w:asciiTheme="minorHAnsi" w:hAnsiTheme="minorHAnsi" w:cs="Calibri"/>
                <w:sz w:val="22"/>
                <w:szCs w:val="22"/>
              </w:rPr>
              <w:t xml:space="preserve">Teaching experience either in clinical practice or higher education </w:t>
            </w:r>
          </w:p>
        </w:tc>
      </w:tr>
      <w:tr w:rsidR="007B70B9" w:rsidRPr="004C32EC" w14:paraId="42F6D819" w14:textId="77777777" w:rsidTr="7FA143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5F22F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b/>
                <w:sz w:val="22"/>
                <w:szCs w:val="22"/>
              </w:rPr>
              <w:t>Skills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FC5C" w14:textId="1A04A032" w:rsidR="007B70B9" w:rsidRDefault="007B70B9" w:rsidP="49DE90AB">
            <w:pPr>
              <w:numPr>
                <w:ilvl w:val="0"/>
                <w:numId w:val="2"/>
              </w:numPr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49DE90AB">
              <w:rPr>
                <w:rFonts w:asciiTheme="minorHAnsi" w:hAnsiTheme="minorHAnsi" w:cs="Calibri"/>
                <w:sz w:val="22"/>
                <w:szCs w:val="22"/>
              </w:rPr>
              <w:t xml:space="preserve">Excellent written and verbal communication </w:t>
            </w:r>
            <w:proofErr w:type="gramStart"/>
            <w:r w:rsidRPr="49DE90AB">
              <w:rPr>
                <w:rFonts w:asciiTheme="minorHAnsi" w:hAnsiTheme="minorHAnsi" w:cs="Calibri"/>
                <w:sz w:val="22"/>
                <w:szCs w:val="22"/>
              </w:rPr>
              <w:t>skills;</w:t>
            </w:r>
            <w:proofErr w:type="gramEnd"/>
          </w:p>
          <w:p w14:paraId="25BBBBBB" w14:textId="77777777" w:rsidR="007B70B9" w:rsidRPr="004C32EC" w:rsidRDefault="007B70B9" w:rsidP="00C50F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bookmarkStart w:id="12" w:name="_Hlk194500059"/>
            <w:bookmarkStart w:id="13" w:name="_Hlk194500110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Excellent presentation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skills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p w14:paraId="2E1DAC3B" w14:textId="77777777" w:rsidR="007B70B9" w:rsidRPr="004C32EC" w:rsidRDefault="007B70B9" w:rsidP="00C50F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The ability to plan, organise and prioritise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workload;</w:t>
            </w:r>
            <w:proofErr w:type="gramEnd"/>
          </w:p>
          <w:bookmarkEnd w:id="12"/>
          <w:p w14:paraId="43652F39" w14:textId="77777777" w:rsidR="007B70B9" w:rsidRDefault="007B70B9" w:rsidP="00C50F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The ability to work well in a team and be </w:t>
            </w:r>
            <w:proofErr w:type="gramStart"/>
            <w:r w:rsidRPr="004C32EC">
              <w:rPr>
                <w:rFonts w:asciiTheme="minorHAnsi" w:hAnsiTheme="minorHAnsi" w:cs="Calibri"/>
                <w:sz w:val="22"/>
                <w:szCs w:val="22"/>
              </w:rPr>
              <w:t>collaborative</w:t>
            </w:r>
            <w:r>
              <w:rPr>
                <w:rFonts w:asciiTheme="minorHAnsi" w:hAnsiTheme="minorHAnsi" w:cs="Calibri"/>
                <w:sz w:val="22"/>
                <w:szCs w:val="22"/>
              </w:rPr>
              <w:t>;</w:t>
            </w:r>
            <w:proofErr w:type="gramEnd"/>
            <w:r w:rsidRPr="004C32EC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  <w:bookmarkEnd w:id="13"/>
          <w:p w14:paraId="1BD164BE" w14:textId="77777777" w:rsidR="007B70B9" w:rsidRDefault="007B70B9" w:rsidP="00C50F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Commerciality;</w:t>
            </w:r>
            <w:proofErr w:type="gramEnd"/>
          </w:p>
          <w:p w14:paraId="4B1287FE" w14:textId="77777777" w:rsidR="007B70B9" w:rsidRDefault="007B70B9" w:rsidP="00C50FD7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Digital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literacy;</w:t>
            </w:r>
            <w:proofErr w:type="gramEnd"/>
          </w:p>
          <w:p w14:paraId="20F7F33E" w14:textId="77777777" w:rsidR="007B70B9" w:rsidRPr="004C32EC" w:rsidRDefault="007B70B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Self-motivation.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4E70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53D1260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70B9" w:rsidRPr="004C32EC" w14:paraId="4F0D7D6C" w14:textId="77777777" w:rsidTr="7FA143D3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D0E3A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b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sz w:val="22"/>
                <w:szCs w:val="22"/>
              </w:rPr>
              <w:t>Values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7840F" w14:textId="77777777" w:rsidR="007B70B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Everybody Matters</w:t>
            </w:r>
          </w:p>
          <w:p w14:paraId="38822E1C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Trust and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Respect;</w:t>
            </w:r>
            <w:proofErr w:type="gramEnd"/>
          </w:p>
          <w:p w14:paraId="752FA8E8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Stronger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Together;</w:t>
            </w:r>
            <w:proofErr w:type="gramEnd"/>
          </w:p>
          <w:p w14:paraId="406FCA16" w14:textId="77777777" w:rsidR="00C77D99" w:rsidRDefault="00C77D99" w:rsidP="00C77D99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Embrace </w:t>
            </w:r>
            <w:proofErr w:type="gramStart"/>
            <w:r>
              <w:rPr>
                <w:rFonts w:asciiTheme="minorHAnsi" w:hAnsiTheme="minorHAnsi" w:cs="Calibri"/>
                <w:sz w:val="22"/>
                <w:szCs w:val="22"/>
              </w:rPr>
              <w:t>Change;</w:t>
            </w:r>
            <w:proofErr w:type="gramEnd"/>
          </w:p>
          <w:p w14:paraId="1BA886EF" w14:textId="77777777" w:rsidR="007B70B9" w:rsidRPr="004C32EC" w:rsidRDefault="00C77D99" w:rsidP="00112CB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6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Student, Learner and Client Centric.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D499B" w14:textId="77777777" w:rsidR="007B70B9" w:rsidRPr="004C32EC" w:rsidRDefault="007B70B9" w:rsidP="00C50FD7">
            <w:pPr>
              <w:autoSpaceDE w:val="0"/>
              <w:autoSpaceDN w:val="0"/>
              <w:adjustRightInd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127CE2B" w14:textId="77777777" w:rsidR="001C4EBD" w:rsidRPr="00886098" w:rsidRDefault="001C4EBD" w:rsidP="00256F7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sectPr w:rsidR="001C4EBD" w:rsidRPr="00886098" w:rsidSect="008876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C46BD"/>
    <w:multiLevelType w:val="hybridMultilevel"/>
    <w:tmpl w:val="F570685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0657B5"/>
    <w:multiLevelType w:val="hybridMultilevel"/>
    <w:tmpl w:val="F2C64BAC"/>
    <w:lvl w:ilvl="0" w:tplc="80A479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4A62EFB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18E7E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1132EDF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C8AC29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364663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C88A69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59F8D67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B6491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2" w15:restartNumberingAfterBreak="0">
    <w:nsid w:val="20C85567"/>
    <w:multiLevelType w:val="hybridMultilevel"/>
    <w:tmpl w:val="11C04D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A2039A"/>
    <w:multiLevelType w:val="hybridMultilevel"/>
    <w:tmpl w:val="A0C8C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3494E"/>
    <w:multiLevelType w:val="hybridMultilevel"/>
    <w:tmpl w:val="ECC85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524D96"/>
    <w:multiLevelType w:val="hybridMultilevel"/>
    <w:tmpl w:val="9142F7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85920678">
    <w:abstractNumId w:val="0"/>
  </w:num>
  <w:num w:numId="2" w16cid:durableId="943418373">
    <w:abstractNumId w:val="3"/>
  </w:num>
  <w:num w:numId="3" w16cid:durableId="1190754741">
    <w:abstractNumId w:val="2"/>
  </w:num>
  <w:num w:numId="4" w16cid:durableId="1561552850">
    <w:abstractNumId w:val="4"/>
  </w:num>
  <w:num w:numId="5" w16cid:durableId="326444592">
    <w:abstractNumId w:val="5"/>
  </w:num>
  <w:num w:numId="6" w16cid:durableId="1970209662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C74"/>
    <w:rsid w:val="00033390"/>
    <w:rsid w:val="000419C6"/>
    <w:rsid w:val="0008078B"/>
    <w:rsid w:val="000828B4"/>
    <w:rsid w:val="00082C84"/>
    <w:rsid w:val="00083DCA"/>
    <w:rsid w:val="000950EC"/>
    <w:rsid w:val="00096AE8"/>
    <w:rsid w:val="000B264F"/>
    <w:rsid w:val="000B52BE"/>
    <w:rsid w:val="000C42FF"/>
    <w:rsid w:val="000D1821"/>
    <w:rsid w:val="000D5664"/>
    <w:rsid w:val="000E2CA0"/>
    <w:rsid w:val="000E2EA3"/>
    <w:rsid w:val="000F172B"/>
    <w:rsid w:val="00112CB0"/>
    <w:rsid w:val="00124365"/>
    <w:rsid w:val="00145D9D"/>
    <w:rsid w:val="00150919"/>
    <w:rsid w:val="00160767"/>
    <w:rsid w:val="00164FF6"/>
    <w:rsid w:val="00172576"/>
    <w:rsid w:val="00176870"/>
    <w:rsid w:val="0018068F"/>
    <w:rsid w:val="00183BCF"/>
    <w:rsid w:val="001A183A"/>
    <w:rsid w:val="001B653D"/>
    <w:rsid w:val="001B7A48"/>
    <w:rsid w:val="001C1B80"/>
    <w:rsid w:val="001C4EBD"/>
    <w:rsid w:val="001F2026"/>
    <w:rsid w:val="001F31C6"/>
    <w:rsid w:val="001F7D44"/>
    <w:rsid w:val="00205454"/>
    <w:rsid w:val="00206FFF"/>
    <w:rsid w:val="00213A5F"/>
    <w:rsid w:val="00216E4A"/>
    <w:rsid w:val="002206D3"/>
    <w:rsid w:val="00233CDB"/>
    <w:rsid w:val="0024642A"/>
    <w:rsid w:val="00247006"/>
    <w:rsid w:val="00253559"/>
    <w:rsid w:val="00256F7D"/>
    <w:rsid w:val="002608CB"/>
    <w:rsid w:val="00270D34"/>
    <w:rsid w:val="002734F8"/>
    <w:rsid w:val="00286988"/>
    <w:rsid w:val="00295BBB"/>
    <w:rsid w:val="002A1CC6"/>
    <w:rsid w:val="002A78C9"/>
    <w:rsid w:val="002B638F"/>
    <w:rsid w:val="002C3365"/>
    <w:rsid w:val="002D01DB"/>
    <w:rsid w:val="002D14F5"/>
    <w:rsid w:val="002D4E12"/>
    <w:rsid w:val="002D6997"/>
    <w:rsid w:val="002F20E3"/>
    <w:rsid w:val="002F25E2"/>
    <w:rsid w:val="002F25ED"/>
    <w:rsid w:val="002F5468"/>
    <w:rsid w:val="002F5B19"/>
    <w:rsid w:val="002F5F21"/>
    <w:rsid w:val="00310824"/>
    <w:rsid w:val="00320354"/>
    <w:rsid w:val="00333400"/>
    <w:rsid w:val="00333E3B"/>
    <w:rsid w:val="00334069"/>
    <w:rsid w:val="00336A63"/>
    <w:rsid w:val="00346D12"/>
    <w:rsid w:val="00346DAC"/>
    <w:rsid w:val="00355608"/>
    <w:rsid w:val="00355CD3"/>
    <w:rsid w:val="0036001B"/>
    <w:rsid w:val="003606BC"/>
    <w:rsid w:val="00360C7B"/>
    <w:rsid w:val="003A2F59"/>
    <w:rsid w:val="003C19A8"/>
    <w:rsid w:val="003C77AD"/>
    <w:rsid w:val="003D40A4"/>
    <w:rsid w:val="003D7851"/>
    <w:rsid w:val="003E30AF"/>
    <w:rsid w:val="003F2A45"/>
    <w:rsid w:val="003F4A3F"/>
    <w:rsid w:val="003F508E"/>
    <w:rsid w:val="003F7493"/>
    <w:rsid w:val="00404029"/>
    <w:rsid w:val="004133E3"/>
    <w:rsid w:val="00421BC5"/>
    <w:rsid w:val="004236DE"/>
    <w:rsid w:val="004308AE"/>
    <w:rsid w:val="00435871"/>
    <w:rsid w:val="0044252C"/>
    <w:rsid w:val="0046287B"/>
    <w:rsid w:val="00465DA7"/>
    <w:rsid w:val="004867F1"/>
    <w:rsid w:val="00486C18"/>
    <w:rsid w:val="00497AF1"/>
    <w:rsid w:val="004A0C03"/>
    <w:rsid w:val="004B1B07"/>
    <w:rsid w:val="004B1C31"/>
    <w:rsid w:val="004C7F4B"/>
    <w:rsid w:val="004E6675"/>
    <w:rsid w:val="004F3770"/>
    <w:rsid w:val="004F3E9A"/>
    <w:rsid w:val="00505B09"/>
    <w:rsid w:val="00522D58"/>
    <w:rsid w:val="00523167"/>
    <w:rsid w:val="005317EE"/>
    <w:rsid w:val="0054553E"/>
    <w:rsid w:val="005548FA"/>
    <w:rsid w:val="0056468D"/>
    <w:rsid w:val="00570B11"/>
    <w:rsid w:val="00574B58"/>
    <w:rsid w:val="0057531B"/>
    <w:rsid w:val="00585DED"/>
    <w:rsid w:val="0058655C"/>
    <w:rsid w:val="005904B5"/>
    <w:rsid w:val="00590727"/>
    <w:rsid w:val="005921AA"/>
    <w:rsid w:val="005A5B5E"/>
    <w:rsid w:val="005C0E96"/>
    <w:rsid w:val="005E2325"/>
    <w:rsid w:val="0060400D"/>
    <w:rsid w:val="00610C4F"/>
    <w:rsid w:val="00621993"/>
    <w:rsid w:val="00666BB1"/>
    <w:rsid w:val="0067493C"/>
    <w:rsid w:val="00686BFF"/>
    <w:rsid w:val="006901B4"/>
    <w:rsid w:val="00691ECD"/>
    <w:rsid w:val="00692030"/>
    <w:rsid w:val="00692DE3"/>
    <w:rsid w:val="00696223"/>
    <w:rsid w:val="00697776"/>
    <w:rsid w:val="006A2C01"/>
    <w:rsid w:val="006A57FD"/>
    <w:rsid w:val="006D1CBF"/>
    <w:rsid w:val="006D3558"/>
    <w:rsid w:val="006D461B"/>
    <w:rsid w:val="006E07B8"/>
    <w:rsid w:val="006E6A2C"/>
    <w:rsid w:val="007212EE"/>
    <w:rsid w:val="00721DF2"/>
    <w:rsid w:val="0073683B"/>
    <w:rsid w:val="0074387F"/>
    <w:rsid w:val="00743A21"/>
    <w:rsid w:val="00747115"/>
    <w:rsid w:val="007620C0"/>
    <w:rsid w:val="00763C69"/>
    <w:rsid w:val="00765F87"/>
    <w:rsid w:val="00772623"/>
    <w:rsid w:val="00782EC3"/>
    <w:rsid w:val="00786E1D"/>
    <w:rsid w:val="00793254"/>
    <w:rsid w:val="00795DB1"/>
    <w:rsid w:val="007A0606"/>
    <w:rsid w:val="007B2FF2"/>
    <w:rsid w:val="007B70B9"/>
    <w:rsid w:val="007C4D53"/>
    <w:rsid w:val="007D25E7"/>
    <w:rsid w:val="007D4183"/>
    <w:rsid w:val="007E0870"/>
    <w:rsid w:val="007E2C23"/>
    <w:rsid w:val="007E2E36"/>
    <w:rsid w:val="007E3901"/>
    <w:rsid w:val="007E6E08"/>
    <w:rsid w:val="007F7D32"/>
    <w:rsid w:val="00841BF3"/>
    <w:rsid w:val="00846B8E"/>
    <w:rsid w:val="00876830"/>
    <w:rsid w:val="008833D8"/>
    <w:rsid w:val="00886098"/>
    <w:rsid w:val="008876CE"/>
    <w:rsid w:val="008925B5"/>
    <w:rsid w:val="008B0F59"/>
    <w:rsid w:val="008B60CD"/>
    <w:rsid w:val="008B74C4"/>
    <w:rsid w:val="008C4DC2"/>
    <w:rsid w:val="008C4DD7"/>
    <w:rsid w:val="008D2B16"/>
    <w:rsid w:val="008D563C"/>
    <w:rsid w:val="008D62D6"/>
    <w:rsid w:val="008D6FD5"/>
    <w:rsid w:val="008E47A4"/>
    <w:rsid w:val="008E6722"/>
    <w:rsid w:val="00910A63"/>
    <w:rsid w:val="009136DA"/>
    <w:rsid w:val="00915CA5"/>
    <w:rsid w:val="0091756C"/>
    <w:rsid w:val="00942175"/>
    <w:rsid w:val="00942B76"/>
    <w:rsid w:val="0094593F"/>
    <w:rsid w:val="00950A5D"/>
    <w:rsid w:val="00951A84"/>
    <w:rsid w:val="00955F05"/>
    <w:rsid w:val="009678EA"/>
    <w:rsid w:val="009709DC"/>
    <w:rsid w:val="00974F93"/>
    <w:rsid w:val="00982C74"/>
    <w:rsid w:val="00990B78"/>
    <w:rsid w:val="0099209B"/>
    <w:rsid w:val="00997997"/>
    <w:rsid w:val="009B06C7"/>
    <w:rsid w:val="009B4BDE"/>
    <w:rsid w:val="009B5257"/>
    <w:rsid w:val="009C5E06"/>
    <w:rsid w:val="009D6D82"/>
    <w:rsid w:val="009D87C2"/>
    <w:rsid w:val="009E6658"/>
    <w:rsid w:val="009F6C08"/>
    <w:rsid w:val="00A074FB"/>
    <w:rsid w:val="00A145F4"/>
    <w:rsid w:val="00A16425"/>
    <w:rsid w:val="00A22AB3"/>
    <w:rsid w:val="00A26B35"/>
    <w:rsid w:val="00A314BE"/>
    <w:rsid w:val="00A468D1"/>
    <w:rsid w:val="00A47DF4"/>
    <w:rsid w:val="00A56A2D"/>
    <w:rsid w:val="00A612A0"/>
    <w:rsid w:val="00A874FE"/>
    <w:rsid w:val="00A95945"/>
    <w:rsid w:val="00AA2CFC"/>
    <w:rsid w:val="00AA47F6"/>
    <w:rsid w:val="00AB48B9"/>
    <w:rsid w:val="00AB6678"/>
    <w:rsid w:val="00AC35AA"/>
    <w:rsid w:val="00AD044B"/>
    <w:rsid w:val="00AF7ED7"/>
    <w:rsid w:val="00B07DE8"/>
    <w:rsid w:val="00B115F7"/>
    <w:rsid w:val="00B175E4"/>
    <w:rsid w:val="00B21B3F"/>
    <w:rsid w:val="00B24523"/>
    <w:rsid w:val="00B27DB7"/>
    <w:rsid w:val="00B32B6D"/>
    <w:rsid w:val="00B351BF"/>
    <w:rsid w:val="00B456F5"/>
    <w:rsid w:val="00B51FEB"/>
    <w:rsid w:val="00B75E90"/>
    <w:rsid w:val="00B93269"/>
    <w:rsid w:val="00BA14D2"/>
    <w:rsid w:val="00BA43FC"/>
    <w:rsid w:val="00BA5853"/>
    <w:rsid w:val="00BB4AD6"/>
    <w:rsid w:val="00BC75DD"/>
    <w:rsid w:val="00C235B3"/>
    <w:rsid w:val="00C308CA"/>
    <w:rsid w:val="00C35A89"/>
    <w:rsid w:val="00C40B57"/>
    <w:rsid w:val="00C45157"/>
    <w:rsid w:val="00C46EFE"/>
    <w:rsid w:val="00C50FD7"/>
    <w:rsid w:val="00C56B5B"/>
    <w:rsid w:val="00C70AEE"/>
    <w:rsid w:val="00C71A66"/>
    <w:rsid w:val="00C76A7D"/>
    <w:rsid w:val="00C77D99"/>
    <w:rsid w:val="00C97066"/>
    <w:rsid w:val="00CA179D"/>
    <w:rsid w:val="00CB2FF4"/>
    <w:rsid w:val="00CB4563"/>
    <w:rsid w:val="00CC0118"/>
    <w:rsid w:val="00CC618E"/>
    <w:rsid w:val="00CD0783"/>
    <w:rsid w:val="00CD2535"/>
    <w:rsid w:val="00CD4E18"/>
    <w:rsid w:val="00CE29FA"/>
    <w:rsid w:val="00CF0EEF"/>
    <w:rsid w:val="00CF321A"/>
    <w:rsid w:val="00D27062"/>
    <w:rsid w:val="00D30499"/>
    <w:rsid w:val="00D34D29"/>
    <w:rsid w:val="00D43DAC"/>
    <w:rsid w:val="00D520C5"/>
    <w:rsid w:val="00D63421"/>
    <w:rsid w:val="00D82D1B"/>
    <w:rsid w:val="00D86CE8"/>
    <w:rsid w:val="00D8775A"/>
    <w:rsid w:val="00D90F4B"/>
    <w:rsid w:val="00D91A74"/>
    <w:rsid w:val="00D93BD5"/>
    <w:rsid w:val="00DD1EF8"/>
    <w:rsid w:val="00DE31A4"/>
    <w:rsid w:val="00DE3279"/>
    <w:rsid w:val="00DF063D"/>
    <w:rsid w:val="00DF6495"/>
    <w:rsid w:val="00DF6974"/>
    <w:rsid w:val="00E05FA8"/>
    <w:rsid w:val="00E15894"/>
    <w:rsid w:val="00E20E1E"/>
    <w:rsid w:val="00E468DE"/>
    <w:rsid w:val="00E51781"/>
    <w:rsid w:val="00E53B28"/>
    <w:rsid w:val="00E7718C"/>
    <w:rsid w:val="00E832C1"/>
    <w:rsid w:val="00E94F63"/>
    <w:rsid w:val="00EA18FF"/>
    <w:rsid w:val="00EA2667"/>
    <w:rsid w:val="00EA62D0"/>
    <w:rsid w:val="00EC7FE7"/>
    <w:rsid w:val="00ED16F3"/>
    <w:rsid w:val="00ED4441"/>
    <w:rsid w:val="00ED7C99"/>
    <w:rsid w:val="00EE0CEF"/>
    <w:rsid w:val="00EE374B"/>
    <w:rsid w:val="00EF1F6D"/>
    <w:rsid w:val="00F0132F"/>
    <w:rsid w:val="00F16153"/>
    <w:rsid w:val="00F16650"/>
    <w:rsid w:val="00F24A0F"/>
    <w:rsid w:val="00F378BB"/>
    <w:rsid w:val="00F410FC"/>
    <w:rsid w:val="00F51E23"/>
    <w:rsid w:val="00F54572"/>
    <w:rsid w:val="00F56A42"/>
    <w:rsid w:val="00F624F0"/>
    <w:rsid w:val="00F679EB"/>
    <w:rsid w:val="00F83C3B"/>
    <w:rsid w:val="00F843FB"/>
    <w:rsid w:val="00FA299C"/>
    <w:rsid w:val="00FB5325"/>
    <w:rsid w:val="00FB66EF"/>
    <w:rsid w:val="00FC5649"/>
    <w:rsid w:val="00FD13A2"/>
    <w:rsid w:val="00FD7688"/>
    <w:rsid w:val="00FE5A2F"/>
    <w:rsid w:val="00FE5B45"/>
    <w:rsid w:val="00FF28B1"/>
    <w:rsid w:val="00FF44B2"/>
    <w:rsid w:val="014312AE"/>
    <w:rsid w:val="0182130E"/>
    <w:rsid w:val="01A52EBB"/>
    <w:rsid w:val="06122194"/>
    <w:rsid w:val="062DD940"/>
    <w:rsid w:val="0710F13E"/>
    <w:rsid w:val="086D3FAA"/>
    <w:rsid w:val="0BFE3AF9"/>
    <w:rsid w:val="0DA35BF5"/>
    <w:rsid w:val="103EBF11"/>
    <w:rsid w:val="132822D7"/>
    <w:rsid w:val="14694CC2"/>
    <w:rsid w:val="14DE1BE1"/>
    <w:rsid w:val="15E866B3"/>
    <w:rsid w:val="199551FA"/>
    <w:rsid w:val="1AC75DDC"/>
    <w:rsid w:val="1B02F811"/>
    <w:rsid w:val="1B344284"/>
    <w:rsid w:val="20086ED8"/>
    <w:rsid w:val="222647ED"/>
    <w:rsid w:val="2833F3D7"/>
    <w:rsid w:val="293E6470"/>
    <w:rsid w:val="2A4BC326"/>
    <w:rsid w:val="2CA7C50A"/>
    <w:rsid w:val="2CB19123"/>
    <w:rsid w:val="2FD49615"/>
    <w:rsid w:val="3084CC5D"/>
    <w:rsid w:val="318899EA"/>
    <w:rsid w:val="360BF64B"/>
    <w:rsid w:val="3745C9C8"/>
    <w:rsid w:val="377167AB"/>
    <w:rsid w:val="3F1FCE76"/>
    <w:rsid w:val="47BFFFC4"/>
    <w:rsid w:val="489E4C96"/>
    <w:rsid w:val="49DE90AB"/>
    <w:rsid w:val="4A364459"/>
    <w:rsid w:val="4BA69838"/>
    <w:rsid w:val="4D58ED3A"/>
    <w:rsid w:val="4EF08CE8"/>
    <w:rsid w:val="4F034488"/>
    <w:rsid w:val="53B241BF"/>
    <w:rsid w:val="541D888C"/>
    <w:rsid w:val="5493FF25"/>
    <w:rsid w:val="551645D2"/>
    <w:rsid w:val="566614BC"/>
    <w:rsid w:val="58C18F3A"/>
    <w:rsid w:val="58C5B99F"/>
    <w:rsid w:val="59F4C64E"/>
    <w:rsid w:val="59FB982E"/>
    <w:rsid w:val="5C1B73FC"/>
    <w:rsid w:val="6025767B"/>
    <w:rsid w:val="66152ED0"/>
    <w:rsid w:val="6620B115"/>
    <w:rsid w:val="69008AEA"/>
    <w:rsid w:val="6FA2C7EB"/>
    <w:rsid w:val="70B1F570"/>
    <w:rsid w:val="72F0F118"/>
    <w:rsid w:val="73355085"/>
    <w:rsid w:val="73A16729"/>
    <w:rsid w:val="75ECBD0C"/>
    <w:rsid w:val="7852D6F6"/>
    <w:rsid w:val="79A6CE46"/>
    <w:rsid w:val="7AE4D0B4"/>
    <w:rsid w:val="7B153668"/>
    <w:rsid w:val="7B4162A9"/>
    <w:rsid w:val="7D3CD6EA"/>
    <w:rsid w:val="7FA1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D3878"/>
  <w15:chartTrackingRefBased/>
  <w15:docId w15:val="{FD5E2957-14D6-40AC-801C-B9B6C8AAF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4B1C31"/>
    <w:pPr>
      <w:keepNext/>
      <w:outlineLvl w:val="0"/>
    </w:pPr>
    <w:rPr>
      <w:rFonts w:ascii="Verdana" w:hAnsi="Verdana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82C74"/>
    <w:pPr>
      <w:jc w:val="center"/>
    </w:pPr>
    <w:rPr>
      <w:b/>
      <w:bCs/>
      <w:lang w:val="en-US" w:eastAsia="en-US"/>
    </w:rPr>
  </w:style>
  <w:style w:type="paragraph" w:styleId="BalloonText">
    <w:name w:val="Balloon Text"/>
    <w:basedOn w:val="Normal"/>
    <w:semiHidden/>
    <w:rsid w:val="00AB667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B456F5"/>
    <w:rPr>
      <w:b/>
      <w:bCs/>
    </w:rPr>
  </w:style>
  <w:style w:type="table" w:styleId="TableGrid">
    <w:name w:val="Table Grid"/>
    <w:basedOn w:val="TableNormal"/>
    <w:rsid w:val="00A95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308AE"/>
    <w:rPr>
      <w:color w:val="0000FF"/>
      <w:u w:val="single"/>
    </w:rPr>
  </w:style>
  <w:style w:type="character" w:customStyle="1" w:styleId="Heading1Char">
    <w:name w:val="Heading 1 Char"/>
    <w:link w:val="Heading1"/>
    <w:rsid w:val="004B1C31"/>
    <w:rPr>
      <w:rFonts w:ascii="Verdana" w:hAnsi="Verdana"/>
      <w:sz w:val="28"/>
      <w:lang w:eastAsia="en-US"/>
    </w:rPr>
  </w:style>
  <w:style w:type="character" w:customStyle="1" w:styleId="TitleChar">
    <w:name w:val="Title Char"/>
    <w:link w:val="Title"/>
    <w:rsid w:val="00BA5853"/>
    <w:rPr>
      <w:b/>
      <w:bCs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270D34"/>
    <w:pPr>
      <w:ind w:left="720"/>
    </w:pPr>
  </w:style>
  <w:style w:type="paragraph" w:styleId="NoSpacing">
    <w:name w:val="No Spacing"/>
    <w:basedOn w:val="Normal"/>
    <w:uiPriority w:val="1"/>
    <w:qFormat/>
    <w:rsid w:val="00782EC3"/>
    <w:rPr>
      <w:rFonts w:ascii="Calibri" w:eastAsia="Calibri" w:hAnsi="Calibri" w:cs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782EC3"/>
    <w:pPr>
      <w:spacing w:before="100" w:beforeAutospacing="1" w:after="100" w:afterAutospacing="1"/>
    </w:pPr>
  </w:style>
  <w:style w:type="paragraph" w:styleId="CommentText">
    <w:name w:val="annotation text"/>
    <w:basedOn w:val="Normal"/>
    <w:link w:val="CommentTextChar"/>
    <w:rsid w:val="005907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90727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5907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90727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C3D7FA02D1246AB8308EAF04D800E" ma:contentTypeVersion="4" ma:contentTypeDescription="Create a new document." ma:contentTypeScope="" ma:versionID="87d0b868a92d41a7e724ed3681c9d982">
  <xsd:schema xmlns:xsd="http://www.w3.org/2001/XMLSchema" xmlns:xs="http://www.w3.org/2001/XMLSchema" xmlns:p="http://schemas.microsoft.com/office/2006/metadata/properties" xmlns:ns2="7ec677d4-d6c9-4ab3-9e8c-6246bf21429c" targetNamespace="http://schemas.microsoft.com/office/2006/metadata/properties" ma:root="true" ma:fieldsID="508127dd9af0987d70d7bf133e28369f" ns2:_="">
    <xsd:import namespace="7ec677d4-d6c9-4ab3-9e8c-6246bf2142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c677d4-d6c9-4ab3-9e8c-6246bf2142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B2ECBF4-D00E-45D8-9C1F-4861A6C14882}">
  <ds:schemaRefs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2006/documentManagement/types"/>
    <ds:schemaRef ds:uri="7ec677d4-d6c9-4ab3-9e8c-6246bf21429c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D230EED-CB55-4B3F-B7F2-B0B2737D1F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c677d4-d6c9-4ab3-9e8c-6246bf2142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282FA2-6628-40D1-A606-671237C4B4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2876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Brainstorm</vt:lpstr>
    </vt:vector>
  </TitlesOfParts>
  <Company>BPP College of Professional Studies Ltd</Company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Brainstorm</dc:title>
  <dc:subject/>
  <dc:creator>tims</dc:creator>
  <cp:keywords/>
  <cp:lastModifiedBy>Paige McGuigan</cp:lastModifiedBy>
  <cp:revision>2</cp:revision>
  <cp:lastPrinted>2015-07-13T16:04:00Z</cp:lastPrinted>
  <dcterms:created xsi:type="dcterms:W3CDTF">2025-04-02T14:33:00Z</dcterms:created>
  <dcterms:modified xsi:type="dcterms:W3CDTF">2025-04-02T14:33:00Z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0x010100D94C3D7FA02D1246AB8308EAF04D800E</vt:lpwstr>
  </property>
  <property fmtid="{D5CDD505-2E9C-101B-9397-08002B2CF9AE}" pid="3" name="MediaServiceImageTags">
    <vt:lpwstr/>
  </property>
  <property fmtid="{D5CDD505-2E9C-101B-9397-08002B2CF9AE}" pid="4" name="Order">
    <vt:r8>166600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